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3C091" w14:textId="77777777" w:rsidR="001669C1" w:rsidRDefault="001669C1" w:rsidP="001669C1">
      <w:pPr>
        <w:spacing w:line="480" w:lineRule="auto"/>
        <w:ind w:firstLine="720"/>
        <w:jc w:val="center"/>
        <w:rPr>
          <w:rFonts w:ascii="Times New Roman" w:hAnsi="Times New Roman" w:cs="Times New Roman"/>
        </w:rPr>
      </w:pPr>
      <w:bookmarkStart w:id="0" w:name="_GoBack"/>
      <w:bookmarkEnd w:id="0"/>
    </w:p>
    <w:p w14:paraId="7CCF50EA" w14:textId="77777777" w:rsidR="001669C1" w:rsidRDefault="001669C1" w:rsidP="001669C1">
      <w:pPr>
        <w:spacing w:line="480" w:lineRule="auto"/>
        <w:ind w:firstLine="720"/>
        <w:jc w:val="center"/>
        <w:rPr>
          <w:rFonts w:ascii="Times New Roman" w:hAnsi="Times New Roman" w:cs="Times New Roman"/>
        </w:rPr>
      </w:pPr>
    </w:p>
    <w:p w14:paraId="386023D5" w14:textId="77777777" w:rsidR="001669C1" w:rsidRDefault="001669C1" w:rsidP="001669C1">
      <w:pPr>
        <w:spacing w:line="480" w:lineRule="auto"/>
        <w:ind w:firstLine="720"/>
        <w:jc w:val="center"/>
        <w:rPr>
          <w:rFonts w:ascii="Times New Roman" w:hAnsi="Times New Roman" w:cs="Times New Roman"/>
        </w:rPr>
      </w:pPr>
    </w:p>
    <w:p w14:paraId="5B4B81E9" w14:textId="77777777" w:rsidR="001669C1" w:rsidRDefault="001669C1" w:rsidP="001669C1">
      <w:pPr>
        <w:spacing w:line="480" w:lineRule="auto"/>
        <w:ind w:firstLine="720"/>
        <w:jc w:val="center"/>
        <w:rPr>
          <w:rFonts w:ascii="Times New Roman" w:hAnsi="Times New Roman" w:cs="Times New Roman"/>
        </w:rPr>
      </w:pPr>
    </w:p>
    <w:p w14:paraId="7AC3B82F" w14:textId="77777777" w:rsidR="001669C1" w:rsidRDefault="001669C1" w:rsidP="001669C1">
      <w:pPr>
        <w:spacing w:line="480" w:lineRule="auto"/>
        <w:ind w:firstLine="720"/>
        <w:jc w:val="center"/>
        <w:rPr>
          <w:rFonts w:ascii="Times New Roman" w:hAnsi="Times New Roman" w:cs="Times New Roman"/>
        </w:rPr>
      </w:pPr>
    </w:p>
    <w:p w14:paraId="417DDC89" w14:textId="77777777" w:rsidR="001669C1" w:rsidRDefault="001669C1" w:rsidP="001669C1">
      <w:pPr>
        <w:spacing w:line="480" w:lineRule="auto"/>
        <w:ind w:firstLine="720"/>
        <w:jc w:val="center"/>
        <w:rPr>
          <w:rFonts w:ascii="Times New Roman" w:hAnsi="Times New Roman" w:cs="Times New Roman"/>
        </w:rPr>
      </w:pPr>
    </w:p>
    <w:p w14:paraId="1482382F" w14:textId="77777777" w:rsidR="001669C1" w:rsidRDefault="001669C1" w:rsidP="001669C1">
      <w:pPr>
        <w:spacing w:line="480" w:lineRule="auto"/>
        <w:ind w:firstLine="720"/>
        <w:jc w:val="center"/>
        <w:rPr>
          <w:rFonts w:ascii="Times New Roman" w:hAnsi="Times New Roman" w:cs="Times New Roman"/>
        </w:rPr>
      </w:pPr>
    </w:p>
    <w:p w14:paraId="31E9D7A9" w14:textId="73A244B4" w:rsidR="00263DE7" w:rsidRPr="00263DE7" w:rsidRDefault="00263DE7" w:rsidP="001669C1">
      <w:pPr>
        <w:spacing w:line="480" w:lineRule="auto"/>
        <w:ind w:firstLine="720"/>
        <w:jc w:val="center"/>
        <w:rPr>
          <w:rFonts w:ascii="Times New Roman" w:hAnsi="Times New Roman" w:cs="Times New Roman"/>
        </w:rPr>
      </w:pPr>
      <w:r w:rsidRPr="00263DE7">
        <w:rPr>
          <w:rFonts w:ascii="Times New Roman" w:hAnsi="Times New Roman" w:cs="Times New Roman"/>
        </w:rPr>
        <w:t xml:space="preserve">Does </w:t>
      </w:r>
      <w:r w:rsidR="00023086">
        <w:rPr>
          <w:rFonts w:ascii="Times New Roman" w:hAnsi="Times New Roman" w:cs="Times New Roman"/>
        </w:rPr>
        <w:t>Sex Education Provided by Primary Care Providers or Schools Help Reduce Rate of Sexually Transmitted Infections in Adolescents in low-income in Comparison to A</w:t>
      </w:r>
      <w:r w:rsidRPr="00263DE7">
        <w:rPr>
          <w:rFonts w:ascii="Times New Roman" w:hAnsi="Times New Roman" w:cs="Times New Roman"/>
        </w:rPr>
        <w:t xml:space="preserve">dolescents in </w:t>
      </w:r>
      <w:r w:rsidR="00023086">
        <w:rPr>
          <w:rFonts w:ascii="Times New Roman" w:hAnsi="Times New Roman" w:cs="Times New Roman"/>
        </w:rPr>
        <w:t>L</w:t>
      </w:r>
      <w:r w:rsidR="00165254" w:rsidRPr="00263DE7">
        <w:rPr>
          <w:rFonts w:ascii="Times New Roman" w:hAnsi="Times New Roman" w:cs="Times New Roman"/>
        </w:rPr>
        <w:t>ow-income</w:t>
      </w:r>
      <w:r w:rsidR="00023086">
        <w:rPr>
          <w:rFonts w:ascii="Times New Roman" w:hAnsi="Times New Roman" w:cs="Times New Roman"/>
        </w:rPr>
        <w:t xml:space="preserve"> Communities Who do not R</w:t>
      </w:r>
      <w:r w:rsidR="00023086" w:rsidRPr="00263DE7">
        <w:rPr>
          <w:rFonts w:ascii="Times New Roman" w:hAnsi="Times New Roman" w:cs="Times New Roman"/>
        </w:rPr>
        <w:t>eceive</w:t>
      </w:r>
      <w:r w:rsidR="00023086">
        <w:rPr>
          <w:rFonts w:ascii="Times New Roman" w:hAnsi="Times New Roman" w:cs="Times New Roman"/>
        </w:rPr>
        <w:t xml:space="preserve"> Sexual E</w:t>
      </w:r>
      <w:r w:rsidRPr="00263DE7">
        <w:rPr>
          <w:rFonts w:ascii="Times New Roman" w:hAnsi="Times New Roman" w:cs="Times New Roman"/>
        </w:rPr>
        <w:t>ducation?</w:t>
      </w:r>
    </w:p>
    <w:p w14:paraId="1B738291" w14:textId="77777777" w:rsidR="00263DE7" w:rsidRDefault="00263DE7" w:rsidP="001669C1">
      <w:pPr>
        <w:spacing w:line="480" w:lineRule="auto"/>
        <w:ind w:firstLine="720"/>
        <w:jc w:val="center"/>
        <w:rPr>
          <w:rFonts w:ascii="Times New Roman" w:hAnsi="Times New Roman" w:cs="Times New Roman"/>
          <w:color w:val="000000"/>
        </w:rPr>
      </w:pPr>
    </w:p>
    <w:p w14:paraId="60C8CE07" w14:textId="6FE64371" w:rsidR="00263DE7" w:rsidRDefault="00263DE7" w:rsidP="001669C1">
      <w:pPr>
        <w:spacing w:line="480" w:lineRule="auto"/>
        <w:ind w:firstLine="720"/>
        <w:jc w:val="center"/>
        <w:rPr>
          <w:rFonts w:ascii="Times New Roman" w:hAnsi="Times New Roman" w:cs="Times New Roman"/>
          <w:color w:val="000000"/>
        </w:rPr>
      </w:pPr>
      <w:r>
        <w:rPr>
          <w:rFonts w:ascii="Times New Roman" w:hAnsi="Times New Roman" w:cs="Times New Roman"/>
          <w:color w:val="000000"/>
        </w:rPr>
        <w:t xml:space="preserve">Northeastern University </w:t>
      </w:r>
    </w:p>
    <w:p w14:paraId="06721A9C" w14:textId="029B2C40" w:rsidR="00A500DB" w:rsidRDefault="00A500DB" w:rsidP="001669C1">
      <w:pPr>
        <w:spacing w:line="480" w:lineRule="auto"/>
        <w:ind w:firstLine="720"/>
        <w:jc w:val="center"/>
        <w:rPr>
          <w:rFonts w:ascii="Times New Roman" w:hAnsi="Times New Roman" w:cs="Times New Roman"/>
          <w:color w:val="000000"/>
        </w:rPr>
      </w:pPr>
      <w:r>
        <w:rPr>
          <w:rFonts w:ascii="Times New Roman" w:hAnsi="Times New Roman" w:cs="Times New Roman"/>
          <w:color w:val="000000"/>
        </w:rPr>
        <w:t>Date</w:t>
      </w:r>
    </w:p>
    <w:p w14:paraId="627376A3" w14:textId="15FD4F58" w:rsidR="00A500DB" w:rsidRDefault="00A500DB" w:rsidP="001669C1">
      <w:pPr>
        <w:spacing w:line="480" w:lineRule="auto"/>
        <w:ind w:firstLine="720"/>
        <w:jc w:val="center"/>
        <w:rPr>
          <w:rFonts w:ascii="Times New Roman" w:hAnsi="Times New Roman" w:cs="Times New Roman"/>
          <w:color w:val="000000"/>
        </w:rPr>
      </w:pPr>
      <w:r>
        <w:rPr>
          <w:rFonts w:ascii="Times New Roman" w:hAnsi="Times New Roman" w:cs="Times New Roman"/>
          <w:color w:val="000000"/>
        </w:rPr>
        <w:t>Course</w:t>
      </w:r>
    </w:p>
    <w:p w14:paraId="3964BF88" w14:textId="77777777" w:rsidR="00263DE7" w:rsidRDefault="00263DE7" w:rsidP="001669C1">
      <w:pPr>
        <w:spacing w:line="480" w:lineRule="auto"/>
        <w:ind w:firstLine="720"/>
        <w:rPr>
          <w:rFonts w:ascii="Times New Roman" w:hAnsi="Times New Roman" w:cs="Times New Roman"/>
          <w:color w:val="000000"/>
        </w:rPr>
      </w:pPr>
    </w:p>
    <w:p w14:paraId="6914897D" w14:textId="5490E30B" w:rsidR="00263DE7" w:rsidRDefault="00E236AA" w:rsidP="001669C1">
      <w:pPr>
        <w:spacing w:line="480" w:lineRule="auto"/>
        <w:ind w:firstLine="720"/>
        <w:jc w:val="center"/>
        <w:rPr>
          <w:rFonts w:ascii="Times New Roman" w:hAnsi="Times New Roman" w:cs="Times New Roman"/>
          <w:color w:val="000000"/>
        </w:rPr>
      </w:pPr>
      <w:ins w:id="1" w:author="Lisa Ogawa" w:date="2016-05-26T10:15:00Z">
        <w:r>
          <w:rPr>
            <w:rFonts w:ascii="Times New Roman" w:hAnsi="Times New Roman" w:cs="Times New Roman"/>
            <w:color w:val="000000"/>
          </w:rPr>
          <w:t xml:space="preserve">The paper is too long and she did not follow the guidelines </w:t>
        </w:r>
      </w:ins>
    </w:p>
    <w:p w14:paraId="62B21054" w14:textId="77777777" w:rsidR="001669C1" w:rsidRDefault="001669C1" w:rsidP="001669C1">
      <w:pPr>
        <w:spacing w:line="480" w:lineRule="auto"/>
        <w:ind w:firstLine="720"/>
        <w:jc w:val="center"/>
        <w:rPr>
          <w:rFonts w:ascii="Times New Roman" w:hAnsi="Times New Roman" w:cs="Times New Roman"/>
          <w:color w:val="000000"/>
        </w:rPr>
      </w:pPr>
    </w:p>
    <w:p w14:paraId="64295BA0" w14:textId="77777777" w:rsidR="001669C1" w:rsidRDefault="001669C1" w:rsidP="001669C1">
      <w:pPr>
        <w:spacing w:line="480" w:lineRule="auto"/>
        <w:ind w:firstLine="720"/>
        <w:jc w:val="center"/>
        <w:rPr>
          <w:rFonts w:ascii="Times New Roman" w:hAnsi="Times New Roman" w:cs="Times New Roman"/>
          <w:color w:val="000000"/>
        </w:rPr>
      </w:pPr>
    </w:p>
    <w:p w14:paraId="21AD05A8" w14:textId="77777777" w:rsidR="001669C1" w:rsidRDefault="001669C1" w:rsidP="001669C1">
      <w:pPr>
        <w:spacing w:line="480" w:lineRule="auto"/>
        <w:ind w:firstLine="720"/>
        <w:jc w:val="center"/>
        <w:rPr>
          <w:rFonts w:ascii="Times New Roman" w:hAnsi="Times New Roman" w:cs="Times New Roman"/>
          <w:color w:val="000000"/>
        </w:rPr>
      </w:pPr>
    </w:p>
    <w:p w14:paraId="05BED387" w14:textId="77777777" w:rsidR="001669C1" w:rsidRDefault="001669C1" w:rsidP="001669C1">
      <w:pPr>
        <w:spacing w:line="480" w:lineRule="auto"/>
        <w:ind w:firstLine="720"/>
        <w:jc w:val="center"/>
        <w:rPr>
          <w:rFonts w:ascii="Times New Roman" w:hAnsi="Times New Roman" w:cs="Times New Roman"/>
          <w:color w:val="000000"/>
        </w:rPr>
      </w:pPr>
    </w:p>
    <w:p w14:paraId="04C59F30" w14:textId="77777777" w:rsidR="001669C1" w:rsidRDefault="001669C1" w:rsidP="001669C1">
      <w:pPr>
        <w:spacing w:line="480" w:lineRule="auto"/>
        <w:ind w:firstLine="720"/>
        <w:jc w:val="center"/>
        <w:rPr>
          <w:rFonts w:ascii="Times New Roman" w:hAnsi="Times New Roman" w:cs="Times New Roman"/>
          <w:color w:val="000000"/>
        </w:rPr>
      </w:pPr>
    </w:p>
    <w:p w14:paraId="2C78B04F" w14:textId="77777777" w:rsidR="001669C1" w:rsidRDefault="001669C1" w:rsidP="001669C1">
      <w:pPr>
        <w:spacing w:line="480" w:lineRule="auto"/>
        <w:ind w:firstLine="720"/>
        <w:jc w:val="center"/>
        <w:rPr>
          <w:rFonts w:ascii="Times New Roman" w:hAnsi="Times New Roman" w:cs="Times New Roman"/>
          <w:color w:val="000000"/>
        </w:rPr>
      </w:pPr>
    </w:p>
    <w:p w14:paraId="2D107F32" w14:textId="77777777" w:rsidR="001669C1" w:rsidRDefault="001669C1" w:rsidP="001669C1">
      <w:pPr>
        <w:spacing w:line="480" w:lineRule="auto"/>
        <w:ind w:firstLine="720"/>
        <w:jc w:val="center"/>
        <w:rPr>
          <w:rFonts w:ascii="Times New Roman" w:hAnsi="Times New Roman" w:cs="Times New Roman"/>
          <w:color w:val="000000"/>
        </w:rPr>
      </w:pPr>
    </w:p>
    <w:p w14:paraId="725A6FE0" w14:textId="7AC26261" w:rsidR="00A500DB" w:rsidRDefault="00F1258D" w:rsidP="00A500DB">
      <w:pPr>
        <w:spacing w:line="480" w:lineRule="auto"/>
        <w:ind w:firstLine="720"/>
        <w:jc w:val="center"/>
        <w:rPr>
          <w:rFonts w:ascii="Times New Roman" w:hAnsi="Times New Roman" w:cs="Times New Roman"/>
        </w:rPr>
      </w:pPr>
      <w:r>
        <w:rPr>
          <w:rFonts w:ascii="Times New Roman" w:hAnsi="Times New Roman" w:cs="Times New Roman"/>
        </w:rPr>
        <w:lastRenderedPageBreak/>
        <w:t>Problem and</w:t>
      </w:r>
      <w:r w:rsidR="00A500DB">
        <w:rPr>
          <w:rFonts w:ascii="Times New Roman" w:hAnsi="Times New Roman" w:cs="Times New Roman"/>
        </w:rPr>
        <w:t xml:space="preserve"> PICO Question</w:t>
      </w:r>
    </w:p>
    <w:p w14:paraId="50114549" w14:textId="77777777" w:rsidR="0075606E" w:rsidRDefault="00D857F0" w:rsidP="001669C1">
      <w:pPr>
        <w:spacing w:line="480" w:lineRule="auto"/>
        <w:ind w:firstLine="720"/>
        <w:rPr>
          <w:rFonts w:ascii="Times New Roman" w:hAnsi="Times New Roman" w:cs="Times New Roman"/>
        </w:rPr>
      </w:pPr>
      <w:r>
        <w:rPr>
          <w:rFonts w:ascii="Times New Roman" w:hAnsi="Times New Roman" w:cs="Times New Roman"/>
        </w:rPr>
        <w:t>Adolescent years are a time of growth and exploration. This growth and exploration includes sexual development. Sexual experience places adolescent at risk for contracting sexually transmitted infections (STI) (</w:t>
      </w:r>
      <w:r w:rsidRPr="00782F31">
        <w:rPr>
          <w:rFonts w:ascii="Times New Roman" w:hAnsi="Times New Roman" w:cs="Times New Roman"/>
        </w:rPr>
        <w:t>Donaldson et al</w:t>
      </w:r>
      <w:r w:rsidR="00782F31">
        <w:rPr>
          <w:rFonts w:ascii="Times New Roman" w:hAnsi="Times New Roman" w:cs="Times New Roman"/>
        </w:rPr>
        <w:t>.</w:t>
      </w:r>
      <w:r w:rsidRPr="00782F31">
        <w:rPr>
          <w:rFonts w:ascii="Times New Roman" w:hAnsi="Times New Roman" w:cs="Times New Roman"/>
        </w:rPr>
        <w:t xml:space="preserve"> 2013</w:t>
      </w:r>
      <w:r>
        <w:rPr>
          <w:rFonts w:ascii="Times New Roman" w:hAnsi="Times New Roman" w:cs="Times New Roman"/>
        </w:rPr>
        <w:t xml:space="preserve">). </w:t>
      </w:r>
      <w:r w:rsidR="00A06777">
        <w:rPr>
          <w:rFonts w:ascii="Times New Roman" w:hAnsi="Times New Roman" w:cs="Times New Roman"/>
        </w:rPr>
        <w:t xml:space="preserve">Each year, about 10,000 </w:t>
      </w:r>
      <w:r w:rsidR="00782F31">
        <w:rPr>
          <w:rFonts w:ascii="Times New Roman" w:hAnsi="Times New Roman" w:cs="Times New Roman"/>
        </w:rPr>
        <w:t xml:space="preserve">African American youth between the ages of 13 and 29 are infected with HIV (Lloyd </w:t>
      </w:r>
      <w:r w:rsidR="00782F31" w:rsidRPr="00782F31">
        <w:rPr>
          <w:rFonts w:ascii="Times New Roman" w:hAnsi="Times New Roman" w:cs="Times New Roman"/>
        </w:rPr>
        <w:t xml:space="preserve">et </w:t>
      </w:r>
      <w:r w:rsidR="00782F31">
        <w:rPr>
          <w:rFonts w:ascii="Times New Roman" w:hAnsi="Times New Roman" w:cs="Times New Roman"/>
        </w:rPr>
        <w:t xml:space="preserve">al. 2012). Youth from certain areas are at higher risk for contracting STIs or HIV. In North Carolina, 22% of the population is African American and 67% of people with HIV/AIDS is African American (Lloyd </w:t>
      </w:r>
      <w:r w:rsidR="00782F31" w:rsidRPr="00782F31">
        <w:rPr>
          <w:rFonts w:ascii="Times New Roman" w:hAnsi="Times New Roman" w:cs="Times New Roman"/>
        </w:rPr>
        <w:t>et al.</w:t>
      </w:r>
      <w:r w:rsidR="00782F31">
        <w:rPr>
          <w:rFonts w:ascii="Times New Roman" w:hAnsi="Times New Roman" w:cs="Times New Roman"/>
        </w:rPr>
        <w:t xml:space="preserve"> 2012). In the United States, African American females are about 15 times more likely than non-Hispanic White females of being infected with HIV (Champion et al. 2013). Hispanic women in the United States are 4 times more likely than non-Hispanic White women to be infected with HIV (Champion et al. </w:t>
      </w:r>
      <w:commentRangeStart w:id="2"/>
      <w:r w:rsidR="00782F31">
        <w:rPr>
          <w:rFonts w:ascii="Times New Roman" w:hAnsi="Times New Roman" w:cs="Times New Roman"/>
        </w:rPr>
        <w:t>2013</w:t>
      </w:r>
      <w:commentRangeEnd w:id="2"/>
      <w:r w:rsidR="0075606E">
        <w:rPr>
          <w:rStyle w:val="CommentReference"/>
        </w:rPr>
        <w:commentReference w:id="2"/>
      </w:r>
      <w:r w:rsidR="00782F31">
        <w:rPr>
          <w:rFonts w:ascii="Times New Roman" w:hAnsi="Times New Roman" w:cs="Times New Roman"/>
        </w:rPr>
        <w:t xml:space="preserve">). </w:t>
      </w:r>
    </w:p>
    <w:p w14:paraId="16E9FFAD" w14:textId="474B527D" w:rsidR="0075606E" w:rsidRDefault="0075606E" w:rsidP="0075606E">
      <w:pPr>
        <w:spacing w:line="480" w:lineRule="auto"/>
        <w:ind w:firstLine="720"/>
        <w:jc w:val="center"/>
        <w:rPr>
          <w:rFonts w:ascii="Times New Roman" w:hAnsi="Times New Roman" w:cs="Times New Roman"/>
        </w:rPr>
      </w:pPr>
      <w:r>
        <w:rPr>
          <w:rFonts w:ascii="Times New Roman" w:hAnsi="Times New Roman" w:cs="Times New Roman"/>
        </w:rPr>
        <w:t>Significance and Relevance to Nursing</w:t>
      </w:r>
    </w:p>
    <w:p w14:paraId="393307F5" w14:textId="419BF3EF" w:rsidR="00782F31" w:rsidRDefault="00782F31" w:rsidP="001669C1">
      <w:pPr>
        <w:spacing w:line="480" w:lineRule="auto"/>
        <w:ind w:firstLine="720"/>
        <w:rPr>
          <w:rFonts w:ascii="Times New Roman" w:hAnsi="Times New Roman" w:cs="Times New Roman"/>
        </w:rPr>
      </w:pPr>
      <w:r>
        <w:rPr>
          <w:rFonts w:ascii="Times New Roman" w:hAnsi="Times New Roman" w:cs="Times New Roman"/>
        </w:rPr>
        <w:t xml:space="preserve">Hispanic and African American women between the ages of 15 and 19 years old are at the highest risk for contracting and STI when compared to women of other ethnicities and age groups (Champion et al. 2013). It is important to find preventative measures to reduce the rates of STI transmission among adolescents. </w:t>
      </w:r>
    </w:p>
    <w:p w14:paraId="1E31DBB6" w14:textId="79C6860B" w:rsidR="0075606E" w:rsidRDefault="0075606E" w:rsidP="0075606E">
      <w:pPr>
        <w:spacing w:line="480" w:lineRule="auto"/>
        <w:ind w:firstLine="720"/>
        <w:jc w:val="center"/>
        <w:rPr>
          <w:rFonts w:ascii="Times New Roman" w:hAnsi="Times New Roman" w:cs="Times New Roman"/>
        </w:rPr>
      </w:pPr>
      <w:r>
        <w:rPr>
          <w:rFonts w:ascii="Times New Roman" w:hAnsi="Times New Roman" w:cs="Times New Roman"/>
        </w:rPr>
        <w:t>Summary of Findings</w:t>
      </w:r>
    </w:p>
    <w:p w14:paraId="122DE830" w14:textId="716B93A1" w:rsidR="003E50DD" w:rsidRDefault="003E50DD" w:rsidP="001669C1">
      <w:pPr>
        <w:spacing w:line="480" w:lineRule="auto"/>
        <w:ind w:firstLine="720"/>
        <w:rPr>
          <w:rFonts w:ascii="Times New Roman" w:hAnsi="Times New Roman" w:cs="Times New Roman"/>
        </w:rPr>
      </w:pPr>
      <w:r>
        <w:rPr>
          <w:rFonts w:ascii="Times New Roman" w:hAnsi="Times New Roman" w:cs="Times New Roman"/>
        </w:rPr>
        <w:t xml:space="preserve">A study performed by Champion et al. (2013) that African American women had a greater knowledge of STI and HIV transmission than Mexican-American women. Sexually active Mexican-American women in a study by Champion et al. (2013) reported less previous HIV testing due to the perception of low risk. Mexican-American women in this study were also found to engage in more sexually risky behaviors, like substance abuse, than African American women in this study. This knowledge deficit increases risk of STI and engagement in behaviors that may increase STI potential (Champion et al. 2013). </w:t>
      </w:r>
    </w:p>
    <w:p w14:paraId="715CAC44" w14:textId="77777777" w:rsidR="003E50DD" w:rsidRDefault="00782F31" w:rsidP="001669C1">
      <w:pPr>
        <w:spacing w:line="480" w:lineRule="auto"/>
        <w:ind w:firstLine="720"/>
        <w:rPr>
          <w:rFonts w:ascii="Times New Roman" w:hAnsi="Times New Roman" w:cs="Times New Roman"/>
        </w:rPr>
      </w:pPr>
      <w:r>
        <w:rPr>
          <w:rFonts w:ascii="Times New Roman" w:hAnsi="Times New Roman" w:cs="Times New Roman"/>
        </w:rPr>
        <w:t>In order to implement interventions to reduce the risk of STI transmission</w:t>
      </w:r>
      <w:r w:rsidR="00C474DE">
        <w:rPr>
          <w:rFonts w:ascii="Times New Roman" w:hAnsi="Times New Roman" w:cs="Times New Roman"/>
        </w:rPr>
        <w:t xml:space="preserve"> in adolescents</w:t>
      </w:r>
      <w:r>
        <w:rPr>
          <w:rFonts w:ascii="Times New Roman" w:hAnsi="Times New Roman" w:cs="Times New Roman"/>
        </w:rPr>
        <w:t xml:space="preserve">, current sources of sexual health education </w:t>
      </w:r>
      <w:r w:rsidR="00C474DE">
        <w:rPr>
          <w:rFonts w:ascii="Times New Roman" w:hAnsi="Times New Roman" w:cs="Times New Roman"/>
        </w:rPr>
        <w:t>need</w:t>
      </w:r>
      <w:r>
        <w:rPr>
          <w:rFonts w:ascii="Times New Roman" w:hAnsi="Times New Roman" w:cs="Times New Roman"/>
        </w:rPr>
        <w:t xml:space="preserve"> to be analyzed.</w:t>
      </w:r>
      <w:r w:rsidR="003E50DD">
        <w:rPr>
          <w:rFonts w:ascii="Times New Roman" w:hAnsi="Times New Roman" w:cs="Times New Roman"/>
        </w:rPr>
        <w:t xml:space="preserve"> Family, school and medical professional are sources of sexual health information that can help shape an adolescent’s views of sex and the amount of information they receive and know (</w:t>
      </w:r>
      <w:proofErr w:type="spellStart"/>
      <w:r w:rsidR="003E50DD">
        <w:rPr>
          <w:rFonts w:ascii="Times New Roman" w:hAnsi="Times New Roman" w:cs="Times New Roman"/>
        </w:rPr>
        <w:t>Dolcini</w:t>
      </w:r>
      <w:proofErr w:type="spellEnd"/>
      <w:r w:rsidR="003E50DD">
        <w:rPr>
          <w:rFonts w:ascii="Times New Roman" w:hAnsi="Times New Roman" w:cs="Times New Roman"/>
        </w:rPr>
        <w:t xml:space="preserve"> et al. 2012).</w:t>
      </w:r>
      <w:r>
        <w:rPr>
          <w:rFonts w:ascii="Times New Roman" w:hAnsi="Times New Roman" w:cs="Times New Roman"/>
        </w:rPr>
        <w:t xml:space="preserve"> </w:t>
      </w:r>
      <w:r w:rsidR="00C474DE">
        <w:rPr>
          <w:rFonts w:ascii="Times New Roman" w:hAnsi="Times New Roman" w:cs="Times New Roman"/>
        </w:rPr>
        <w:t xml:space="preserve">Most adolescents between the ages of 15 and 17 in a study done by </w:t>
      </w:r>
      <w:proofErr w:type="spellStart"/>
      <w:r w:rsidR="00C474DE">
        <w:rPr>
          <w:rFonts w:ascii="Times New Roman" w:hAnsi="Times New Roman" w:cs="Times New Roman"/>
        </w:rPr>
        <w:t>Dolcini</w:t>
      </w:r>
      <w:proofErr w:type="spellEnd"/>
      <w:r w:rsidR="00C474DE">
        <w:rPr>
          <w:rFonts w:ascii="Times New Roman" w:hAnsi="Times New Roman" w:cs="Times New Roman"/>
        </w:rPr>
        <w:t xml:space="preserve"> et al. (2012) reported that their most frequent sources of sexual health information were family and friends. These adolescents were recruited from a low-income neighborhood of a predominantly African American population. Adolescent females who are sexually active and obtain birth control receive sex health information for their health care provider (</w:t>
      </w:r>
      <w:proofErr w:type="spellStart"/>
      <w:r w:rsidR="00C474DE">
        <w:rPr>
          <w:rFonts w:ascii="Times New Roman" w:hAnsi="Times New Roman" w:cs="Times New Roman"/>
        </w:rPr>
        <w:t>Dolcini</w:t>
      </w:r>
      <w:proofErr w:type="spellEnd"/>
      <w:r w:rsidR="00C474DE">
        <w:rPr>
          <w:rFonts w:ascii="Times New Roman" w:hAnsi="Times New Roman" w:cs="Times New Roman"/>
        </w:rPr>
        <w:t xml:space="preserve"> et al. 2012). </w:t>
      </w:r>
      <w:r w:rsidR="004C7740">
        <w:rPr>
          <w:rFonts w:ascii="Times New Roman" w:hAnsi="Times New Roman" w:cs="Times New Roman"/>
        </w:rPr>
        <w:t>However, sexually inexperienced youth did not receive much sexual health information from healthcare p</w:t>
      </w:r>
      <w:r w:rsidR="00F024CF">
        <w:rPr>
          <w:rFonts w:ascii="Times New Roman" w:hAnsi="Times New Roman" w:cs="Times New Roman"/>
        </w:rPr>
        <w:t>roviders (</w:t>
      </w:r>
      <w:proofErr w:type="spellStart"/>
      <w:r w:rsidR="00F024CF">
        <w:rPr>
          <w:rFonts w:ascii="Times New Roman" w:hAnsi="Times New Roman" w:cs="Times New Roman"/>
        </w:rPr>
        <w:t>Dolcini</w:t>
      </w:r>
      <w:proofErr w:type="spellEnd"/>
      <w:r w:rsidR="00F024CF">
        <w:rPr>
          <w:rFonts w:ascii="Times New Roman" w:hAnsi="Times New Roman" w:cs="Times New Roman"/>
        </w:rPr>
        <w:t xml:space="preserve"> et al. 2012). </w:t>
      </w:r>
      <w:r w:rsidR="003E50DD">
        <w:rPr>
          <w:rFonts w:ascii="Times New Roman" w:hAnsi="Times New Roman" w:cs="Times New Roman"/>
        </w:rPr>
        <w:t>Similarly, a study by Donaldson et al. (2013) found that sexually experienced adolescents between the ages of 15 and 19, reported receiving less sexual health information from healthcare providers and more information from family and friends.</w:t>
      </w:r>
    </w:p>
    <w:p w14:paraId="3E4312F2" w14:textId="2941CAF4" w:rsidR="001546BC" w:rsidRDefault="001669C1" w:rsidP="001669C1">
      <w:pPr>
        <w:spacing w:line="480" w:lineRule="auto"/>
        <w:ind w:firstLine="720"/>
        <w:rPr>
          <w:rFonts w:ascii="Times New Roman" w:hAnsi="Times New Roman" w:cs="Times New Roman"/>
          <w:color w:val="000000"/>
        </w:rPr>
      </w:pPr>
      <w:r>
        <w:rPr>
          <w:rFonts w:ascii="Times New Roman" w:hAnsi="Times New Roman" w:cs="Times New Roman"/>
        </w:rPr>
        <w:t xml:space="preserve">Youth and adult participants in a study by Lloyd et al. (2012) believed that the high rates of HIV transmission was due in part to the abstinence until marriage sex education policy implemented in their communities and the lack of comprehensive sex education in the public schools. </w:t>
      </w:r>
      <w:r w:rsidR="003E50DD">
        <w:rPr>
          <w:rFonts w:ascii="Times New Roman" w:hAnsi="Times New Roman" w:cs="Times New Roman"/>
        </w:rPr>
        <w:t>Comprehensive sex education is found to more likely than abstinence only education to prepare youth to make informed decisions about sex (</w:t>
      </w:r>
      <w:proofErr w:type="spellStart"/>
      <w:r w:rsidR="003E50DD">
        <w:rPr>
          <w:rFonts w:ascii="Times New Roman" w:hAnsi="Times New Roman" w:cs="Times New Roman"/>
        </w:rPr>
        <w:t>Dolcini</w:t>
      </w:r>
      <w:proofErr w:type="spellEnd"/>
      <w:r w:rsidR="003E50DD">
        <w:rPr>
          <w:rFonts w:ascii="Times New Roman" w:hAnsi="Times New Roman" w:cs="Times New Roman"/>
        </w:rPr>
        <w:t xml:space="preserve"> et al. 2012). Studies have found that preventative education in schools has been associated decreased cigarette use among adolescents (Donaldson et al. 2013). Preventative education regarding STI and HIV can also be provided in school and community settings to reduce the risk of STIs. </w:t>
      </w:r>
      <w:r w:rsidR="004C7740">
        <w:rPr>
          <w:rFonts w:ascii="Times New Roman" w:hAnsi="Times New Roman" w:cs="Times New Roman"/>
          <w:color w:val="000000"/>
        </w:rPr>
        <w:t xml:space="preserve">Youth had a consistent network of sexual health information sources and received positive messages about important sexual health topics </w:t>
      </w:r>
      <w:r w:rsidR="00F024CF">
        <w:rPr>
          <w:rFonts w:ascii="Times New Roman" w:hAnsi="Times New Roman" w:cs="Times New Roman"/>
          <w:color w:val="000000"/>
        </w:rPr>
        <w:t>are</w:t>
      </w:r>
      <w:r w:rsidR="004C7740">
        <w:rPr>
          <w:rFonts w:ascii="Times New Roman" w:hAnsi="Times New Roman" w:cs="Times New Roman"/>
          <w:color w:val="000000"/>
        </w:rPr>
        <w:t xml:space="preserve"> likely to be better prepared to have sex and make informed decisions. </w:t>
      </w:r>
      <w:r w:rsidR="00F024CF">
        <w:rPr>
          <w:rFonts w:ascii="Times New Roman" w:hAnsi="Times New Roman" w:cs="Times New Roman"/>
          <w:color w:val="000000"/>
        </w:rPr>
        <w:t>Youth how received less sexual health information from sporadic sources are less likely to be prepared to make informed sex decisions. Youth who receive contradictory messages about sex and sexual health may be conflicted about their views of sex and may be feel prepared if they choose to have sex and make informed decisions about sex (</w:t>
      </w:r>
      <w:proofErr w:type="spellStart"/>
      <w:r w:rsidR="00F024CF">
        <w:rPr>
          <w:rFonts w:ascii="Times New Roman" w:hAnsi="Times New Roman" w:cs="Times New Roman"/>
          <w:color w:val="000000"/>
        </w:rPr>
        <w:t>Dolcini</w:t>
      </w:r>
      <w:proofErr w:type="spellEnd"/>
      <w:r w:rsidR="00F024CF">
        <w:rPr>
          <w:rFonts w:ascii="Times New Roman" w:hAnsi="Times New Roman" w:cs="Times New Roman"/>
          <w:color w:val="000000"/>
        </w:rPr>
        <w:t xml:space="preserve"> et al. 2012). </w:t>
      </w:r>
      <w:r w:rsidR="003E50DD">
        <w:rPr>
          <w:rFonts w:ascii="Times New Roman" w:hAnsi="Times New Roman" w:cs="Times New Roman"/>
          <w:color w:val="000000"/>
        </w:rPr>
        <w:t>Adolescents should be taught that there are reliable sexual health education resources available to them and greater efforts should be made to improve the delivery of this information to youth (Champion et al. 2013).</w:t>
      </w:r>
    </w:p>
    <w:p w14:paraId="07D83EFE" w14:textId="77777777" w:rsidR="00377A47" w:rsidDel="00377A47" w:rsidRDefault="00F1258D" w:rsidP="001669C1">
      <w:pPr>
        <w:spacing w:line="480" w:lineRule="auto"/>
        <w:ind w:firstLine="720"/>
        <w:rPr>
          <w:del w:id="3" w:author="Lisa Ogawa" w:date="2016-05-23T18:32:00Z"/>
          <w:noProof/>
        </w:rPr>
      </w:pPr>
      <w:ins w:id="4" w:author="Lisa Ogawa" w:date="2016-05-23T18:27:00Z">
        <w:r>
          <w:rPr>
            <w:rFonts w:ascii="Times New Roman" w:hAnsi="Times New Roman" w:cs="Times New Roman"/>
          </w:rPr>
          <w:t xml:space="preserve">All papers should have a summary/conclusion </w:t>
        </w:r>
        <w:proofErr w:type="spellStart"/>
        <w:r>
          <w:rPr>
            <w:rFonts w:ascii="Times New Roman" w:hAnsi="Times New Roman" w:cs="Times New Roman"/>
          </w:rPr>
          <w:t>paragraph</w:t>
        </w:r>
      </w:ins>
      <w:ins w:id="5" w:author="Lisa Ogawa" w:date="2016-05-23T18:30:00Z">
        <w:r w:rsidR="00377A47">
          <w:rPr>
            <w:rFonts w:ascii="Times New Roman" w:hAnsi="Times New Roman" w:cs="Times New Roman"/>
          </w:rPr>
          <w:fldChar w:fldCharType="begin"/>
        </w:r>
        <w:r w:rsidR="00377A47">
          <w:rPr>
            <w:rFonts w:ascii="Times New Roman" w:hAnsi="Times New Roman" w:cs="Times New Roman"/>
          </w:rPr>
          <w:instrText xml:space="preserve"> TOC \o "1-3" </w:instrText>
        </w:r>
      </w:ins>
      <w:r w:rsidR="00377A47">
        <w:rPr>
          <w:rFonts w:ascii="Times New Roman" w:hAnsi="Times New Roman" w:cs="Times New Roman"/>
        </w:rPr>
        <w:fldChar w:fldCharType="separate"/>
      </w:r>
      <w:ins w:id="6" w:author="Lisa Ogawa" w:date="2016-05-23T18:32:00Z">
        <w:r w:rsidR="00377A47">
          <w:rPr>
            <w:rFonts w:ascii="Times New Roman" w:hAnsi="Times New Roman" w:cs="Times New Roman"/>
            <w:b/>
            <w:noProof/>
          </w:rPr>
          <w:t>Word</w:t>
        </w:r>
        <w:proofErr w:type="spellEnd"/>
        <w:r w:rsidR="00377A47">
          <w:rPr>
            <w:rFonts w:ascii="Times New Roman" w:hAnsi="Times New Roman" w:cs="Times New Roman"/>
            <w:b/>
            <w:noProof/>
          </w:rPr>
          <w:t xml:space="preserve"> did not find any entries for your table of contents.</w:t>
        </w:r>
        <w:r w:rsidR="00377A47">
          <w:rPr>
            <w:rFonts w:ascii="Times New Roman" w:hAnsi="Times New Roman" w:cs="Times New Roman"/>
            <w:noProof/>
          </w:rPr>
          <w:br/>
          <w:t>In your document, select the words to include in the table of contents, and then on the Home tab, under Styles, click a heading style. Repeat for each heading that you want to include, and then insert the table of contents in your document. To manually create a table of contents, on the Document Elements tab, under Table of Contents, point to a style and then click the down arrow button. Click one of the styles under Manual Table of Contents, and then type the entries manually.</w:t>
        </w:r>
      </w:ins>
    </w:p>
    <w:p w14:paraId="01887A60" w14:textId="6BCB6DE5" w:rsidR="00F1258D" w:rsidRPr="003E50DD" w:rsidRDefault="00377A47" w:rsidP="001669C1">
      <w:pPr>
        <w:spacing w:line="480" w:lineRule="auto"/>
        <w:ind w:firstLine="720"/>
        <w:rPr>
          <w:rFonts w:ascii="Times New Roman" w:hAnsi="Times New Roman" w:cs="Times New Roman"/>
        </w:rPr>
      </w:pPr>
      <w:ins w:id="7" w:author="Lisa Ogawa" w:date="2016-05-23T18:30:00Z">
        <w:r>
          <w:rPr>
            <w:rFonts w:ascii="Times New Roman" w:hAnsi="Times New Roman" w:cs="Times New Roman"/>
          </w:rPr>
          <w:fldChar w:fldCharType="end"/>
        </w:r>
      </w:ins>
      <w:ins w:id="8" w:author="Lisa Ogawa" w:date="2016-05-23T18:33:00Z">
        <w:r>
          <w:rPr>
            <w:rFonts w:ascii="Times New Roman" w:hAnsi="Times New Roman" w:cs="Times New Roman"/>
          </w:rPr>
          <w:fldChar w:fldCharType="begin"/>
        </w:r>
        <w:r>
          <w:rPr>
            <w:rFonts w:ascii="Times New Roman" w:hAnsi="Times New Roman" w:cs="Times New Roman"/>
          </w:rPr>
          <w:instrText xml:space="preserve"> TOC \o "1-3" </w:instrText>
        </w:r>
      </w:ins>
      <w:r>
        <w:rPr>
          <w:rFonts w:ascii="Times New Roman" w:hAnsi="Times New Roman" w:cs="Times New Roman"/>
        </w:rPr>
        <w:fldChar w:fldCharType="separate"/>
      </w:r>
      <w:ins w:id="9" w:author="Lisa Ogawa" w:date="2016-05-23T18:33:00Z">
        <w:r>
          <w:rPr>
            <w:rFonts w:ascii="Times New Roman" w:hAnsi="Times New Roman" w:cs="Times New Roman"/>
            <w:b/>
            <w:noProof/>
          </w:rPr>
          <w:t>Word did not find any entries for your table of contents.</w:t>
        </w:r>
        <w:r>
          <w:rPr>
            <w:rFonts w:ascii="Times New Roman" w:hAnsi="Times New Roman" w:cs="Times New Roman"/>
          </w:rPr>
          <w:fldChar w:fldCharType="end"/>
        </w:r>
      </w:ins>
    </w:p>
    <w:p w14:paraId="2E3A910D" w14:textId="77777777" w:rsidR="001546BC" w:rsidRDefault="001546BC" w:rsidP="001669C1">
      <w:pPr>
        <w:spacing w:line="480" w:lineRule="auto"/>
        <w:ind w:firstLine="720"/>
        <w:rPr>
          <w:rFonts w:ascii="Times New Roman" w:hAnsi="Times New Roman" w:cs="Times New Roman"/>
          <w:color w:val="000000"/>
        </w:rPr>
      </w:pPr>
    </w:p>
    <w:p w14:paraId="17DB6FF9" w14:textId="77777777" w:rsidR="001546BC" w:rsidRDefault="001546BC" w:rsidP="001669C1">
      <w:pPr>
        <w:spacing w:line="480" w:lineRule="auto"/>
        <w:ind w:firstLine="720"/>
        <w:rPr>
          <w:rFonts w:ascii="Times New Roman" w:hAnsi="Times New Roman" w:cs="Times New Roman"/>
          <w:color w:val="000000"/>
        </w:rPr>
      </w:pPr>
    </w:p>
    <w:p w14:paraId="58636B89" w14:textId="77777777" w:rsidR="001546BC" w:rsidRDefault="001546BC" w:rsidP="001669C1">
      <w:pPr>
        <w:spacing w:line="480" w:lineRule="auto"/>
        <w:ind w:firstLine="720"/>
        <w:rPr>
          <w:rFonts w:ascii="Times New Roman" w:hAnsi="Times New Roman" w:cs="Times New Roman"/>
          <w:color w:val="000000"/>
        </w:rPr>
      </w:pPr>
    </w:p>
    <w:p w14:paraId="79215CEE" w14:textId="77777777" w:rsidR="001546BC" w:rsidRDefault="001546BC" w:rsidP="001669C1">
      <w:pPr>
        <w:spacing w:line="480" w:lineRule="auto"/>
        <w:ind w:firstLine="720"/>
        <w:rPr>
          <w:rFonts w:ascii="Times New Roman" w:hAnsi="Times New Roman" w:cs="Times New Roman"/>
          <w:color w:val="000000"/>
        </w:rPr>
      </w:pPr>
    </w:p>
    <w:p w14:paraId="0FF70176" w14:textId="77777777" w:rsidR="001546BC" w:rsidRDefault="001546BC" w:rsidP="001669C1">
      <w:pPr>
        <w:spacing w:line="480" w:lineRule="auto"/>
        <w:ind w:firstLine="720"/>
        <w:rPr>
          <w:rFonts w:ascii="Times New Roman" w:hAnsi="Times New Roman" w:cs="Times New Roman"/>
          <w:color w:val="000000"/>
        </w:rPr>
      </w:pPr>
    </w:p>
    <w:p w14:paraId="6CEC795A" w14:textId="77777777" w:rsidR="001669C1" w:rsidRDefault="001669C1" w:rsidP="001669C1">
      <w:pPr>
        <w:spacing w:line="480" w:lineRule="auto"/>
        <w:ind w:firstLine="720"/>
        <w:rPr>
          <w:rFonts w:ascii="Times New Roman" w:hAnsi="Times New Roman" w:cs="Times New Roman"/>
          <w:color w:val="000000"/>
        </w:rPr>
      </w:pPr>
    </w:p>
    <w:p w14:paraId="46F869E1" w14:textId="77777777" w:rsidR="001669C1" w:rsidRDefault="001669C1" w:rsidP="001669C1">
      <w:pPr>
        <w:spacing w:line="480" w:lineRule="auto"/>
        <w:ind w:firstLine="720"/>
        <w:rPr>
          <w:rFonts w:ascii="Times New Roman" w:hAnsi="Times New Roman" w:cs="Times New Roman"/>
          <w:color w:val="000000"/>
        </w:rPr>
      </w:pPr>
    </w:p>
    <w:p w14:paraId="4302C411" w14:textId="77777777" w:rsidR="001669C1" w:rsidRDefault="001669C1" w:rsidP="001669C1">
      <w:pPr>
        <w:spacing w:line="480" w:lineRule="auto"/>
        <w:ind w:firstLine="720"/>
        <w:rPr>
          <w:rFonts w:ascii="Times New Roman" w:hAnsi="Times New Roman" w:cs="Times New Roman"/>
          <w:color w:val="000000"/>
        </w:rPr>
      </w:pPr>
    </w:p>
    <w:p w14:paraId="5C288628" w14:textId="77777777" w:rsidR="001669C1" w:rsidRDefault="001669C1" w:rsidP="001669C1">
      <w:pPr>
        <w:spacing w:line="480" w:lineRule="auto"/>
        <w:ind w:firstLine="720"/>
        <w:rPr>
          <w:rFonts w:ascii="Times New Roman" w:hAnsi="Times New Roman" w:cs="Times New Roman"/>
          <w:color w:val="000000"/>
        </w:rPr>
      </w:pPr>
    </w:p>
    <w:p w14:paraId="19AF9F66" w14:textId="77777777" w:rsidR="001669C1" w:rsidRDefault="001669C1" w:rsidP="001669C1">
      <w:pPr>
        <w:spacing w:line="480" w:lineRule="auto"/>
        <w:ind w:firstLine="720"/>
        <w:rPr>
          <w:rFonts w:ascii="Times New Roman" w:hAnsi="Times New Roman" w:cs="Times New Roman"/>
          <w:color w:val="000000"/>
        </w:rPr>
      </w:pPr>
    </w:p>
    <w:p w14:paraId="0182D0FE" w14:textId="77777777" w:rsidR="001669C1" w:rsidRDefault="001669C1" w:rsidP="001669C1">
      <w:pPr>
        <w:spacing w:line="480" w:lineRule="auto"/>
        <w:ind w:firstLine="720"/>
        <w:rPr>
          <w:rFonts w:ascii="Times New Roman" w:hAnsi="Times New Roman" w:cs="Times New Roman"/>
          <w:color w:val="000000"/>
        </w:rPr>
      </w:pPr>
    </w:p>
    <w:p w14:paraId="129857F3" w14:textId="77777777" w:rsidR="001669C1" w:rsidRDefault="001669C1" w:rsidP="001669C1">
      <w:pPr>
        <w:spacing w:line="480" w:lineRule="auto"/>
        <w:ind w:firstLine="720"/>
        <w:rPr>
          <w:rFonts w:ascii="Times New Roman" w:hAnsi="Times New Roman" w:cs="Times New Roman"/>
          <w:color w:val="000000"/>
        </w:rPr>
      </w:pPr>
    </w:p>
    <w:p w14:paraId="7972B72D" w14:textId="77777777" w:rsidR="001669C1" w:rsidRDefault="001669C1" w:rsidP="001669C1">
      <w:pPr>
        <w:spacing w:line="480" w:lineRule="auto"/>
        <w:ind w:firstLine="720"/>
        <w:rPr>
          <w:rFonts w:ascii="Times New Roman" w:hAnsi="Times New Roman" w:cs="Times New Roman"/>
          <w:color w:val="000000"/>
        </w:rPr>
      </w:pPr>
    </w:p>
    <w:p w14:paraId="40EA4401" w14:textId="20ADFFAE" w:rsidR="001669C1" w:rsidDel="0075606E" w:rsidRDefault="0075606E" w:rsidP="001669C1">
      <w:pPr>
        <w:spacing w:line="480" w:lineRule="auto"/>
        <w:ind w:firstLine="720"/>
        <w:rPr>
          <w:del w:id="10" w:author="Lisa Ogawa" w:date="2016-05-23T17:52:00Z"/>
          <w:rFonts w:ascii="Times New Roman" w:hAnsi="Times New Roman" w:cs="Times New Roman"/>
          <w:color w:val="000000"/>
        </w:rPr>
      </w:pPr>
      <w:ins w:id="11" w:author="Lisa Ogawa" w:date="2016-05-23T17:52:00Z">
        <w:r>
          <w:rPr>
            <w:rFonts w:ascii="Times New Roman" w:hAnsi="Times New Roman" w:cs="Times New Roman"/>
            <w:color w:val="000000"/>
          </w:rPr>
          <w:t>Place a hard break here so the reference page will move with the paper as you delete and add material.</w:t>
        </w:r>
      </w:ins>
    </w:p>
    <w:p w14:paraId="763FA5F7" w14:textId="77777777" w:rsidR="001669C1" w:rsidDel="0075606E" w:rsidRDefault="001669C1" w:rsidP="001669C1">
      <w:pPr>
        <w:spacing w:line="480" w:lineRule="auto"/>
        <w:ind w:firstLine="720"/>
        <w:rPr>
          <w:del w:id="12" w:author="Lisa Ogawa" w:date="2016-05-23T17:52:00Z"/>
          <w:rFonts w:ascii="Times New Roman" w:hAnsi="Times New Roman" w:cs="Times New Roman"/>
          <w:color w:val="000000"/>
        </w:rPr>
      </w:pPr>
    </w:p>
    <w:p w14:paraId="02CED923" w14:textId="77777777" w:rsidR="001669C1" w:rsidDel="0075606E" w:rsidRDefault="001669C1" w:rsidP="001669C1">
      <w:pPr>
        <w:spacing w:line="480" w:lineRule="auto"/>
        <w:ind w:firstLine="720"/>
        <w:rPr>
          <w:del w:id="13" w:author="Lisa Ogawa" w:date="2016-05-23T17:52:00Z"/>
          <w:rFonts w:ascii="Times New Roman" w:hAnsi="Times New Roman" w:cs="Times New Roman"/>
          <w:color w:val="000000"/>
        </w:rPr>
      </w:pPr>
    </w:p>
    <w:p w14:paraId="546CD67A" w14:textId="77777777" w:rsidR="001669C1" w:rsidDel="0075606E" w:rsidRDefault="001669C1" w:rsidP="001669C1">
      <w:pPr>
        <w:spacing w:line="480" w:lineRule="auto"/>
        <w:ind w:firstLine="720"/>
        <w:rPr>
          <w:del w:id="14" w:author="Lisa Ogawa" w:date="2016-05-23T17:52:00Z"/>
          <w:rFonts w:ascii="Times New Roman" w:hAnsi="Times New Roman" w:cs="Times New Roman"/>
          <w:color w:val="000000"/>
        </w:rPr>
      </w:pPr>
    </w:p>
    <w:p w14:paraId="11FFCE08" w14:textId="77777777" w:rsidR="001546BC" w:rsidRDefault="001546BC">
      <w:pPr>
        <w:spacing w:line="480" w:lineRule="auto"/>
        <w:rPr>
          <w:rFonts w:ascii="Times New Roman" w:hAnsi="Times New Roman" w:cs="Times New Roman"/>
          <w:color w:val="000000"/>
        </w:rPr>
        <w:pPrChange w:id="15" w:author="Lisa Ogawa" w:date="2016-05-23T17:52:00Z">
          <w:pPr>
            <w:spacing w:line="480" w:lineRule="auto"/>
            <w:ind w:firstLine="720"/>
          </w:pPr>
        </w:pPrChange>
      </w:pPr>
    </w:p>
    <w:p w14:paraId="6E844068" w14:textId="77777777" w:rsidR="001669C1" w:rsidRDefault="001669C1" w:rsidP="001669C1">
      <w:pPr>
        <w:spacing w:line="480" w:lineRule="auto"/>
        <w:ind w:firstLine="720"/>
        <w:rPr>
          <w:rFonts w:ascii="Times New Roman" w:hAnsi="Times New Roman" w:cs="Times New Roman"/>
          <w:color w:val="000000"/>
        </w:rPr>
      </w:pPr>
    </w:p>
    <w:p w14:paraId="62A7D888" w14:textId="5C2AB1E5" w:rsidR="001669C1" w:rsidRDefault="001669C1" w:rsidP="001669C1">
      <w:pPr>
        <w:spacing w:line="480" w:lineRule="auto"/>
        <w:ind w:firstLine="720"/>
        <w:jc w:val="center"/>
        <w:rPr>
          <w:rFonts w:ascii="Times New Roman" w:hAnsi="Times New Roman" w:cs="Times New Roman"/>
          <w:color w:val="000000"/>
        </w:rPr>
      </w:pPr>
      <w:r>
        <w:rPr>
          <w:rFonts w:ascii="Times New Roman" w:hAnsi="Times New Roman" w:cs="Times New Roman"/>
          <w:color w:val="000000"/>
        </w:rPr>
        <w:t>References</w:t>
      </w:r>
    </w:p>
    <w:p w14:paraId="3076D38A" w14:textId="6E6CDA17" w:rsidR="001546BC" w:rsidRPr="00C213F5" w:rsidRDefault="001546BC" w:rsidP="001669C1">
      <w:pPr>
        <w:spacing w:line="480" w:lineRule="auto"/>
        <w:ind w:firstLine="720"/>
        <w:rPr>
          <w:rFonts w:ascii="Times New Roman" w:hAnsi="Times New Roman" w:cs="Times New Roman"/>
          <w:color w:val="000000"/>
        </w:rPr>
      </w:pPr>
      <w:r w:rsidRPr="00C213F5">
        <w:rPr>
          <w:rFonts w:ascii="Times New Roman" w:hAnsi="Times New Roman" w:cs="Times New Roman"/>
          <w:color w:val="000000"/>
        </w:rPr>
        <w:t xml:space="preserve">Champion, J.D., </w:t>
      </w:r>
      <w:proofErr w:type="spellStart"/>
      <w:r w:rsidRPr="00C213F5">
        <w:rPr>
          <w:rFonts w:ascii="Times New Roman" w:hAnsi="Times New Roman" w:cs="Times New Roman"/>
          <w:color w:val="000000"/>
        </w:rPr>
        <w:t>Harlin</w:t>
      </w:r>
      <w:proofErr w:type="spellEnd"/>
      <w:r w:rsidRPr="00C213F5">
        <w:rPr>
          <w:rFonts w:ascii="Times New Roman" w:hAnsi="Times New Roman" w:cs="Times New Roman"/>
          <w:color w:val="000000"/>
        </w:rPr>
        <w:t xml:space="preserve">, B., Collins, J. L. (2013). Sexual risk behavior and STI health literacy among ethnic minority adolescent women. </w:t>
      </w:r>
      <w:r w:rsidRPr="00C213F5">
        <w:rPr>
          <w:rFonts w:ascii="Times New Roman" w:hAnsi="Times New Roman" w:cs="Times New Roman"/>
          <w:i/>
          <w:color w:val="000000"/>
        </w:rPr>
        <w:t>Applied Nurse Research, 26</w:t>
      </w:r>
      <w:r w:rsidRPr="00C213F5">
        <w:rPr>
          <w:rFonts w:ascii="Times New Roman" w:hAnsi="Times New Roman" w:cs="Times New Roman"/>
          <w:color w:val="000000"/>
        </w:rPr>
        <w:t xml:space="preserve">(4): 204-209.   </w:t>
      </w:r>
    </w:p>
    <w:p w14:paraId="2240D1DE" w14:textId="60F7980B" w:rsidR="001546BC" w:rsidRPr="00C213F5" w:rsidRDefault="001546BC" w:rsidP="001669C1">
      <w:pPr>
        <w:spacing w:line="480" w:lineRule="auto"/>
        <w:ind w:firstLine="720"/>
        <w:rPr>
          <w:rFonts w:ascii="Times New Roman" w:hAnsi="Times New Roman" w:cs="Times New Roman"/>
          <w:color w:val="000000"/>
        </w:rPr>
      </w:pPr>
      <w:proofErr w:type="spellStart"/>
      <w:r w:rsidRPr="00C213F5">
        <w:rPr>
          <w:rFonts w:ascii="Times New Roman" w:hAnsi="Times New Roman" w:cs="Times New Roman"/>
          <w:color w:val="000000"/>
        </w:rPr>
        <w:t>Dolcini</w:t>
      </w:r>
      <w:proofErr w:type="spellEnd"/>
      <w:r w:rsidRPr="00C213F5">
        <w:rPr>
          <w:rFonts w:ascii="Times New Roman" w:hAnsi="Times New Roman" w:cs="Times New Roman"/>
          <w:color w:val="000000"/>
        </w:rPr>
        <w:t xml:space="preserve">, M., Catania, J. A., Harper, G. W., Boyer, C. B, Richards, K. A. M. (2012). Sexual Health Information Networks: What are Urban African American Youth </w:t>
      </w:r>
      <w:proofErr w:type="gramStart"/>
      <w:r w:rsidRPr="00C213F5">
        <w:rPr>
          <w:rFonts w:ascii="Times New Roman" w:hAnsi="Times New Roman" w:cs="Times New Roman"/>
          <w:color w:val="000000"/>
        </w:rPr>
        <w:t>Learning?.</w:t>
      </w:r>
      <w:proofErr w:type="gramEnd"/>
      <w:r w:rsidRPr="00C213F5">
        <w:rPr>
          <w:rFonts w:ascii="Times New Roman" w:hAnsi="Times New Roman" w:cs="Times New Roman"/>
          <w:color w:val="000000"/>
        </w:rPr>
        <w:t xml:space="preserve"> </w:t>
      </w:r>
      <w:r w:rsidRPr="00C213F5">
        <w:rPr>
          <w:rFonts w:ascii="Times New Roman" w:hAnsi="Times New Roman" w:cs="Times New Roman"/>
          <w:i/>
          <w:color w:val="000000"/>
        </w:rPr>
        <w:t>Research in Human Development, 9</w:t>
      </w:r>
      <w:r w:rsidRPr="00C213F5">
        <w:rPr>
          <w:rFonts w:ascii="Times New Roman" w:hAnsi="Times New Roman" w:cs="Times New Roman"/>
          <w:color w:val="000000"/>
        </w:rPr>
        <w:t xml:space="preserve">(1):54-57. </w:t>
      </w:r>
    </w:p>
    <w:p w14:paraId="7DDF561C" w14:textId="1590C939" w:rsidR="001546BC" w:rsidRPr="001669C1" w:rsidRDefault="001546BC" w:rsidP="001669C1">
      <w:pPr>
        <w:tabs>
          <w:tab w:val="left" w:pos="-360"/>
          <w:tab w:val="left" w:pos="0"/>
          <w:tab w:val="left" w:pos="450"/>
          <w:tab w:val="left" w:pos="720"/>
          <w:tab w:val="left" w:pos="1800"/>
        </w:tabs>
        <w:spacing w:line="480" w:lineRule="auto"/>
        <w:ind w:firstLine="720"/>
        <w:rPr>
          <w:rFonts w:ascii="Times New Roman" w:hAnsi="Times New Roman" w:cs="Times New Roman"/>
          <w:color w:val="000000"/>
        </w:rPr>
      </w:pPr>
      <w:r w:rsidRPr="00C213F5">
        <w:rPr>
          <w:rFonts w:ascii="Times New Roman" w:hAnsi="Times New Roman" w:cs="Times New Roman"/>
          <w:color w:val="000000"/>
        </w:rPr>
        <w:t xml:space="preserve">Donaldson, A. A., </w:t>
      </w:r>
      <w:proofErr w:type="spellStart"/>
      <w:r w:rsidRPr="00C213F5">
        <w:rPr>
          <w:rFonts w:ascii="Times New Roman" w:hAnsi="Times New Roman" w:cs="Times New Roman"/>
          <w:color w:val="000000"/>
        </w:rPr>
        <w:t>Lingberg</w:t>
      </w:r>
      <w:proofErr w:type="spellEnd"/>
      <w:r w:rsidRPr="00C213F5">
        <w:rPr>
          <w:rFonts w:ascii="Times New Roman" w:hAnsi="Times New Roman" w:cs="Times New Roman"/>
          <w:color w:val="000000"/>
        </w:rPr>
        <w:t xml:space="preserve">, L. D., Ellen, J. M., </w:t>
      </w:r>
      <w:proofErr w:type="spellStart"/>
      <w:r w:rsidRPr="00C213F5">
        <w:rPr>
          <w:rFonts w:ascii="Times New Roman" w:hAnsi="Times New Roman" w:cs="Times New Roman"/>
          <w:color w:val="000000"/>
        </w:rPr>
        <w:t>Marcell</w:t>
      </w:r>
      <w:proofErr w:type="spellEnd"/>
      <w:r w:rsidRPr="00C213F5">
        <w:rPr>
          <w:rFonts w:ascii="Times New Roman" w:hAnsi="Times New Roman" w:cs="Times New Roman"/>
          <w:color w:val="000000"/>
        </w:rPr>
        <w:t xml:space="preserve">, A. V. (2013). Receipt of Sexual Health Information from Parents, Teachers and Healthcare Providers by Sexually Experienced U.S. Adolescents. </w:t>
      </w:r>
      <w:r w:rsidRPr="00C213F5">
        <w:rPr>
          <w:rFonts w:ascii="Times New Roman" w:hAnsi="Times New Roman" w:cs="Times New Roman"/>
          <w:i/>
          <w:color w:val="000000"/>
        </w:rPr>
        <w:t>Journal of Adolescent Health,</w:t>
      </w:r>
      <w:r w:rsidRPr="00C213F5">
        <w:rPr>
          <w:rFonts w:ascii="Times New Roman" w:hAnsi="Times New Roman" w:cs="Times New Roman"/>
          <w:color w:val="000000"/>
        </w:rPr>
        <w:t xml:space="preserve"> </w:t>
      </w:r>
      <w:r w:rsidRPr="00C213F5">
        <w:rPr>
          <w:rFonts w:ascii="Times New Roman" w:hAnsi="Times New Roman" w:cs="Times New Roman"/>
          <w:i/>
          <w:color w:val="000000"/>
        </w:rPr>
        <w:t>53</w:t>
      </w:r>
      <w:r w:rsidRPr="00C213F5">
        <w:rPr>
          <w:rFonts w:ascii="Times New Roman" w:hAnsi="Times New Roman" w:cs="Times New Roman"/>
          <w:color w:val="000000"/>
        </w:rPr>
        <w:t>(2): 235-240.</w:t>
      </w:r>
    </w:p>
    <w:p w14:paraId="7BF76C8D" w14:textId="77777777" w:rsidR="001546BC" w:rsidRPr="00C213F5" w:rsidRDefault="001546BC" w:rsidP="001669C1">
      <w:pPr>
        <w:widowControl w:val="0"/>
        <w:autoSpaceDE w:val="0"/>
        <w:autoSpaceDN w:val="0"/>
        <w:adjustRightInd w:val="0"/>
        <w:spacing w:line="480" w:lineRule="auto"/>
        <w:ind w:firstLine="720"/>
        <w:rPr>
          <w:rFonts w:ascii="Times New Roman" w:hAnsi="Times New Roman" w:cs="Times New Roman"/>
          <w:color w:val="242424"/>
        </w:rPr>
      </w:pPr>
      <w:r w:rsidRPr="00C213F5">
        <w:rPr>
          <w:rFonts w:ascii="Times New Roman" w:hAnsi="Times New Roman" w:cs="Times New Roman"/>
          <w:color w:val="242424"/>
        </w:rPr>
        <w:t xml:space="preserve">Lloyd, S. W., Ferguson, Y. O., </w:t>
      </w:r>
      <w:proofErr w:type="spellStart"/>
      <w:r w:rsidRPr="00C213F5">
        <w:rPr>
          <w:rFonts w:ascii="Times New Roman" w:hAnsi="Times New Roman" w:cs="Times New Roman"/>
          <w:color w:val="242424"/>
        </w:rPr>
        <w:t>Corbie</w:t>
      </w:r>
      <w:proofErr w:type="spellEnd"/>
      <w:r w:rsidRPr="00C213F5">
        <w:rPr>
          <w:rFonts w:ascii="Times New Roman" w:hAnsi="Times New Roman" w:cs="Times New Roman"/>
          <w:color w:val="242424"/>
        </w:rPr>
        <w:t xml:space="preserve">-Smith, G., Ellison, A., Blumenthal, C., Council, B. J., Youmans, S., Muhammad, M. R., Wynn, M., </w:t>
      </w:r>
      <w:proofErr w:type="spellStart"/>
      <w:r w:rsidRPr="00C213F5">
        <w:rPr>
          <w:rFonts w:ascii="Times New Roman" w:hAnsi="Times New Roman" w:cs="Times New Roman"/>
          <w:color w:val="242424"/>
        </w:rPr>
        <w:t>Adimora</w:t>
      </w:r>
      <w:proofErr w:type="spellEnd"/>
      <w:r w:rsidRPr="00C213F5">
        <w:rPr>
          <w:rFonts w:ascii="Times New Roman" w:hAnsi="Times New Roman" w:cs="Times New Roman"/>
          <w:color w:val="242424"/>
        </w:rPr>
        <w:t xml:space="preserve">, A., Akers, A. (2012). The role of public schools in HIV prevention: perspectives from African Americans in the rural south. </w:t>
      </w:r>
      <w:r w:rsidRPr="00C213F5">
        <w:rPr>
          <w:rFonts w:ascii="Times New Roman" w:hAnsi="Times New Roman" w:cs="Times New Roman"/>
          <w:i/>
          <w:iCs/>
          <w:color w:val="242424"/>
        </w:rPr>
        <w:t>AIDS Education and Prevention</w:t>
      </w:r>
      <w:r w:rsidRPr="00C213F5">
        <w:rPr>
          <w:rFonts w:ascii="Times New Roman" w:hAnsi="Times New Roman" w:cs="Times New Roman"/>
          <w:color w:val="242424"/>
        </w:rPr>
        <w:t xml:space="preserve">, </w:t>
      </w:r>
      <w:r w:rsidRPr="00C213F5">
        <w:rPr>
          <w:rFonts w:ascii="Times New Roman" w:hAnsi="Times New Roman" w:cs="Times New Roman"/>
          <w:i/>
          <w:iCs/>
          <w:color w:val="242424"/>
        </w:rPr>
        <w:t>24</w:t>
      </w:r>
      <w:r w:rsidRPr="00C213F5">
        <w:rPr>
          <w:rFonts w:ascii="Times New Roman" w:hAnsi="Times New Roman" w:cs="Times New Roman"/>
          <w:color w:val="242424"/>
        </w:rPr>
        <w:t xml:space="preserve">(1), 41–53. </w:t>
      </w:r>
    </w:p>
    <w:p w14:paraId="4E2360BD" w14:textId="77777777" w:rsidR="001546BC" w:rsidRPr="00C213F5" w:rsidRDefault="001546BC" w:rsidP="001669C1">
      <w:pPr>
        <w:spacing w:line="480" w:lineRule="auto"/>
        <w:ind w:firstLine="720"/>
        <w:rPr>
          <w:rFonts w:ascii="Times New Roman" w:hAnsi="Times New Roman" w:cs="Times New Roman"/>
        </w:rPr>
      </w:pPr>
    </w:p>
    <w:p w14:paraId="1282EB40" w14:textId="77777777" w:rsidR="008F06EC" w:rsidRPr="00C213F5" w:rsidRDefault="008F06EC" w:rsidP="001669C1">
      <w:pPr>
        <w:spacing w:line="480" w:lineRule="auto"/>
        <w:ind w:firstLine="720"/>
        <w:rPr>
          <w:rFonts w:ascii="Times New Roman" w:hAnsi="Times New Roman" w:cs="Times New Roman"/>
        </w:rPr>
      </w:pPr>
    </w:p>
    <w:p w14:paraId="4387A7ED" w14:textId="77777777" w:rsidR="008F06EC" w:rsidRDefault="008F06EC" w:rsidP="001669C1">
      <w:pPr>
        <w:spacing w:line="480" w:lineRule="auto"/>
        <w:ind w:firstLine="720"/>
        <w:rPr>
          <w:rFonts w:ascii="Times New Roman" w:hAnsi="Times New Roman" w:cs="Times New Roman"/>
        </w:rPr>
      </w:pPr>
    </w:p>
    <w:p w14:paraId="1D1BB61E" w14:textId="77777777" w:rsidR="001546BC" w:rsidRDefault="001546BC" w:rsidP="001669C1">
      <w:pPr>
        <w:spacing w:line="480" w:lineRule="auto"/>
        <w:ind w:firstLine="720"/>
        <w:rPr>
          <w:rFonts w:ascii="Times New Roman" w:hAnsi="Times New Roman" w:cs="Times New Roman"/>
        </w:rPr>
      </w:pPr>
    </w:p>
    <w:p w14:paraId="4B266F3F" w14:textId="77777777" w:rsidR="001546BC" w:rsidRDefault="001546BC" w:rsidP="001669C1">
      <w:pPr>
        <w:spacing w:line="480" w:lineRule="auto"/>
        <w:ind w:firstLine="720"/>
        <w:rPr>
          <w:rFonts w:ascii="Times New Roman" w:hAnsi="Times New Roman" w:cs="Times New Roman"/>
        </w:rPr>
      </w:pPr>
    </w:p>
    <w:p w14:paraId="7D48A0BD" w14:textId="77777777" w:rsidR="001546BC" w:rsidRDefault="001546BC" w:rsidP="00536174">
      <w:pPr>
        <w:spacing w:line="480" w:lineRule="auto"/>
        <w:rPr>
          <w:rFonts w:ascii="Times New Roman" w:hAnsi="Times New Roman" w:cs="Times New Roman"/>
        </w:rPr>
      </w:pPr>
    </w:p>
    <w:p w14:paraId="664B7003" w14:textId="77777777" w:rsidR="001546BC" w:rsidRDefault="001546BC" w:rsidP="001669C1">
      <w:pPr>
        <w:spacing w:line="480" w:lineRule="auto"/>
        <w:ind w:firstLine="720"/>
        <w:rPr>
          <w:rFonts w:ascii="Times New Roman" w:hAnsi="Times New Roman" w:cs="Times New Roman"/>
        </w:rPr>
      </w:pPr>
    </w:p>
    <w:p w14:paraId="77151EF1" w14:textId="77777777" w:rsidR="001546BC" w:rsidRDefault="001546BC" w:rsidP="001669C1">
      <w:pPr>
        <w:spacing w:line="480" w:lineRule="auto"/>
        <w:ind w:firstLine="720"/>
        <w:rPr>
          <w:rFonts w:ascii="Times New Roman" w:hAnsi="Times New Roman" w:cs="Times New Roman"/>
        </w:rPr>
      </w:pPr>
    </w:p>
    <w:p w14:paraId="00510D6C" w14:textId="77777777" w:rsidR="001546BC" w:rsidRDefault="001546BC" w:rsidP="001669C1">
      <w:pPr>
        <w:spacing w:line="480" w:lineRule="auto"/>
        <w:ind w:firstLine="720"/>
        <w:rPr>
          <w:rFonts w:ascii="Times New Roman" w:hAnsi="Times New Roman" w:cs="Times New Roman"/>
        </w:rPr>
      </w:pPr>
    </w:p>
    <w:p w14:paraId="44BF30F3" w14:textId="77777777" w:rsidR="001546BC" w:rsidRDefault="001546BC" w:rsidP="00536174">
      <w:pPr>
        <w:spacing w:line="480" w:lineRule="auto"/>
        <w:rPr>
          <w:rFonts w:ascii="Times New Roman" w:hAnsi="Times New Roman" w:cs="Times New Roman"/>
        </w:rPr>
      </w:pPr>
    </w:p>
    <w:sectPr w:rsidR="001546BC" w:rsidSect="00377A4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Change w:id="37" w:author="Lisa Ogawa" w:date="2016-05-23T18:36:00Z">
        <w:sectPr w:rsidR="001546BC" w:rsidSect="00377A47">
          <w:pgMar w:top="1440" w:right="1440" w:bottom="1440" w:left="1440" w:header="720" w:footer="720" w:gutter="0"/>
          <w:titlePg w:val="0"/>
        </w:sectPr>
      </w:sectPrChang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Lisa Ogawa" w:date="2016-05-23T18:27:00Z" w:initials="LO">
    <w:p w14:paraId="09931AED" w14:textId="7D3F540D" w:rsidR="00F1258D" w:rsidRDefault="00F1258D">
      <w:pPr>
        <w:pStyle w:val="CommentText"/>
      </w:pPr>
      <w:r>
        <w:rPr>
          <w:rStyle w:val="CommentReference"/>
        </w:rPr>
        <w:annotationRef/>
      </w:r>
      <w:r>
        <w:t>The PICO question need to be clearly define PICO Question here.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931AE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F4A3C" w14:textId="77777777" w:rsidR="003B2767" w:rsidRDefault="003B2767" w:rsidP="00263DE7">
      <w:r>
        <w:separator/>
      </w:r>
    </w:p>
  </w:endnote>
  <w:endnote w:type="continuationSeparator" w:id="0">
    <w:p w14:paraId="278571E0" w14:textId="77777777" w:rsidR="003B2767" w:rsidRDefault="003B2767" w:rsidP="0026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B3E6D" w14:textId="77777777" w:rsidR="00377A47" w:rsidRDefault="00377A4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A0BA9" w14:textId="77777777" w:rsidR="00377A47" w:rsidRDefault="00377A47">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2E96B" w14:textId="77777777" w:rsidR="00377A47" w:rsidRDefault="00377A4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E6543" w14:textId="77777777" w:rsidR="003B2767" w:rsidRDefault="003B2767" w:rsidP="00263DE7">
      <w:r>
        <w:separator/>
      </w:r>
    </w:p>
  </w:footnote>
  <w:footnote w:type="continuationSeparator" w:id="0">
    <w:p w14:paraId="34294B8B" w14:textId="77777777" w:rsidR="003B2767" w:rsidRDefault="003B2767" w:rsidP="00263D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C72FB" w14:textId="77777777" w:rsidR="00F1258D" w:rsidRDefault="00F1258D" w:rsidP="001546B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1BF96C" w14:textId="77777777" w:rsidR="00F1258D" w:rsidRDefault="00F1258D" w:rsidP="001546B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403B6" w14:textId="77777777" w:rsidR="00F1258D" w:rsidRDefault="00F1258D" w:rsidP="001546B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133C">
      <w:rPr>
        <w:rStyle w:val="PageNumber"/>
        <w:noProof/>
      </w:rPr>
      <w:t>6</w:t>
    </w:r>
    <w:r>
      <w:rPr>
        <w:rStyle w:val="PageNumber"/>
      </w:rPr>
      <w:fldChar w:fldCharType="end"/>
    </w:r>
  </w:p>
  <w:p w14:paraId="6DFC3BAB" w14:textId="65AE6B1E" w:rsidR="00F1258D" w:rsidRDefault="00F1258D" w:rsidP="001546BC">
    <w:pPr>
      <w:pStyle w:val="Header"/>
      <w:ind w:right="360"/>
      <w:rPr>
        <w:ins w:id="16" w:author="Lisa Ogawa" w:date="2016-05-23T18:33:00Z"/>
        <w:rFonts w:ascii="Times New Roman" w:hAnsi="Times New Roman" w:cs="Times New Roman"/>
      </w:rPr>
    </w:pPr>
    <w:del w:id="17" w:author="Lisa Ogawa" w:date="2016-05-23T18:36:00Z">
      <w:r w:rsidDel="00377A47">
        <w:rPr>
          <w:rFonts w:ascii="Times New Roman" w:hAnsi="Times New Roman" w:cs="Times New Roman"/>
        </w:rPr>
        <w:delText xml:space="preserve">Running Head: </w:delText>
      </w:r>
    </w:del>
    <w:r>
      <w:rPr>
        <w:rFonts w:ascii="Times New Roman" w:hAnsi="Times New Roman" w:cs="Times New Roman"/>
      </w:rPr>
      <w:t>SEX EDUCATION IN LOW-INCOME ADOLESCENTS</w:t>
    </w:r>
  </w:p>
  <w:p w14:paraId="30A1726F" w14:textId="77777777" w:rsidR="00377A47" w:rsidRDefault="00377A47" w:rsidP="001546BC">
    <w:pPr>
      <w:pStyle w:val="Header"/>
      <w:ind w:right="360"/>
      <w:rPr>
        <w:ins w:id="18" w:author="Lisa Ogawa" w:date="2016-05-23T18:36:00Z"/>
        <w:rFonts w:ascii="Times New Roman" w:hAnsi="Times New Roman" w:cs="Times New Roman"/>
      </w:rPr>
    </w:pPr>
  </w:p>
  <w:p w14:paraId="3210F97E" w14:textId="65BDCBB4" w:rsidR="00377A47" w:rsidRDefault="00377A47" w:rsidP="001546BC">
    <w:pPr>
      <w:pStyle w:val="Header"/>
      <w:ind w:right="360"/>
      <w:rPr>
        <w:ins w:id="19" w:author="Lisa Ogawa" w:date="2016-05-23T18:36:00Z"/>
        <w:rFonts w:ascii="Times New Roman" w:hAnsi="Times New Roman" w:cs="Times New Roman"/>
      </w:rPr>
    </w:pPr>
    <w:ins w:id="20" w:author="Lisa Ogawa" w:date="2016-05-23T18:33:00Z">
      <w:r>
        <w:rPr>
          <w:rFonts w:ascii="Times New Roman" w:hAnsi="Times New Roman" w:cs="Times New Roman"/>
        </w:rPr>
        <w:t xml:space="preserve">The running head goes on the title page only. A headers goes all subsequent </w:t>
      </w:r>
    </w:ins>
    <w:ins w:id="21" w:author="Lisa Ogawa" w:date="2016-05-23T18:34:00Z">
      <w:r>
        <w:rPr>
          <w:rFonts w:ascii="Times New Roman" w:hAnsi="Times New Roman" w:cs="Times New Roman"/>
        </w:rPr>
        <w:t>pages</w:t>
      </w:r>
    </w:ins>
    <w:ins w:id="22" w:author="Lisa Ogawa" w:date="2016-05-23T18:33:00Z">
      <w:r>
        <w:rPr>
          <w:rFonts w:ascii="Times New Roman" w:hAnsi="Times New Roman" w:cs="Times New Roman"/>
        </w:rPr>
        <w:t xml:space="preserve">. We want to show you </w:t>
      </w:r>
    </w:ins>
    <w:ins w:id="23" w:author="Lisa Ogawa" w:date="2016-05-23T18:34:00Z">
      <w:r>
        <w:rPr>
          <w:rFonts w:ascii="Times New Roman" w:hAnsi="Times New Roman" w:cs="Times New Roman"/>
        </w:rPr>
        <w:t>the</w:t>
      </w:r>
    </w:ins>
    <w:ins w:id="24" w:author="Lisa Ogawa" w:date="2016-05-23T18:33:00Z">
      <w:r>
        <w:rPr>
          <w:rFonts w:ascii="Times New Roman" w:hAnsi="Times New Roman" w:cs="Times New Roman"/>
        </w:rPr>
        <w:t xml:space="preserve"> </w:t>
      </w:r>
    </w:ins>
    <w:ins w:id="25" w:author="Lisa Ogawa" w:date="2016-05-23T18:34:00Z">
      <w:r>
        <w:rPr>
          <w:rFonts w:ascii="Times New Roman" w:hAnsi="Times New Roman" w:cs="Times New Roman"/>
        </w:rPr>
        <w:t xml:space="preserve">difference in the sample APA paper. Please see the link here: </w:t>
      </w:r>
    </w:ins>
    <w:ins w:id="26" w:author="Lisa Ogawa" w:date="2016-05-23T18:36:00Z">
      <w:r>
        <w:rPr>
          <w:rFonts w:ascii="Times New Roman" w:hAnsi="Times New Roman" w:cs="Times New Roman"/>
        </w:rPr>
        <w:fldChar w:fldCharType="begin"/>
      </w:r>
      <w:r>
        <w:rPr>
          <w:rFonts w:ascii="Times New Roman" w:hAnsi="Times New Roman" w:cs="Times New Roman"/>
        </w:rPr>
        <w:instrText xml:space="preserve"> HYPERLINK "</w:instrText>
      </w:r>
    </w:ins>
    <w:ins w:id="27" w:author="Lisa Ogawa" w:date="2016-05-23T18:35:00Z">
      <w:r w:rsidRPr="00377A47">
        <w:rPr>
          <w:rFonts w:ascii="Times New Roman" w:hAnsi="Times New Roman" w:cs="Times New Roman"/>
        </w:rPr>
        <w:instrText>http://www.apastyle.org/manual/related/sample-experiment-paper-1.pdf</w:instrText>
      </w:r>
    </w:ins>
    <w:ins w:id="28" w:author="Lisa Ogawa" w:date="2016-05-23T18:36:00Z">
      <w:r>
        <w:rPr>
          <w:rFonts w:ascii="Times New Roman" w:hAnsi="Times New Roman" w:cs="Times New Roman"/>
        </w:rPr>
        <w:instrText xml:space="preserve">" </w:instrText>
      </w:r>
      <w:r>
        <w:rPr>
          <w:rFonts w:ascii="Times New Roman" w:hAnsi="Times New Roman" w:cs="Times New Roman"/>
        </w:rPr>
        <w:fldChar w:fldCharType="separate"/>
      </w:r>
    </w:ins>
    <w:ins w:id="29" w:author="Lisa Ogawa" w:date="2016-05-23T18:35:00Z">
      <w:r w:rsidRPr="008535B3">
        <w:rPr>
          <w:rStyle w:val="Hyperlink"/>
          <w:rFonts w:ascii="Times New Roman" w:hAnsi="Times New Roman" w:cs="Times New Roman"/>
        </w:rPr>
        <w:t>http://www.apastyle.org/manual/related/sample-experiment-paper-1.pdf</w:t>
      </w:r>
    </w:ins>
    <w:ins w:id="30" w:author="Lisa Ogawa" w:date="2016-05-23T18:36:00Z">
      <w:r>
        <w:rPr>
          <w:rFonts w:ascii="Times New Roman" w:hAnsi="Times New Roman" w:cs="Times New Roman"/>
        </w:rPr>
        <w:fldChar w:fldCharType="end"/>
      </w:r>
    </w:ins>
  </w:p>
  <w:p w14:paraId="3CAFC785" w14:textId="77777777" w:rsidR="00377A47" w:rsidRDefault="00377A47" w:rsidP="001546BC">
    <w:pPr>
      <w:pStyle w:val="Header"/>
      <w:ind w:right="360"/>
      <w:rPr>
        <w:ins w:id="31" w:author="Lisa Ogawa" w:date="2016-05-23T18:36:00Z"/>
        <w:rFonts w:ascii="Times New Roman" w:hAnsi="Times New Roman" w:cs="Times New Roman"/>
      </w:rPr>
    </w:pPr>
  </w:p>
  <w:p w14:paraId="3D3CB18D" w14:textId="40FE2805" w:rsidR="00377A47" w:rsidRDefault="00377A47" w:rsidP="001546BC">
    <w:pPr>
      <w:pStyle w:val="Header"/>
      <w:ind w:right="360"/>
      <w:rPr>
        <w:ins w:id="32" w:author="Lisa Ogawa" w:date="2016-05-23T18:34:00Z"/>
        <w:rFonts w:ascii="Times New Roman" w:hAnsi="Times New Roman" w:cs="Times New Roman"/>
      </w:rPr>
    </w:pPr>
    <w:ins w:id="33" w:author="Lisa Ogawa" w:date="2016-05-23T18:37:00Z">
      <w:r>
        <w:rPr>
          <w:rFonts w:ascii="Times New Roman" w:hAnsi="Times New Roman" w:cs="Times New Roman"/>
        </w:rPr>
        <w:t>You will</w:t>
      </w:r>
    </w:ins>
    <w:ins w:id="34" w:author="Lisa Ogawa" w:date="2016-05-23T18:36:00Z">
      <w:r>
        <w:rPr>
          <w:rFonts w:ascii="Times New Roman" w:hAnsi="Times New Roman" w:cs="Times New Roman"/>
        </w:rPr>
        <w:t xml:space="preserve"> have to choose a different first page in document </w:t>
      </w:r>
    </w:ins>
    <w:ins w:id="35" w:author="Lisa Ogawa" w:date="2016-05-23T18:37:00Z">
      <w:r>
        <w:rPr>
          <w:rFonts w:ascii="Times New Roman" w:hAnsi="Times New Roman" w:cs="Times New Roman"/>
        </w:rPr>
        <w:t>elements</w:t>
      </w:r>
    </w:ins>
    <w:ins w:id="36" w:author="Lisa Ogawa" w:date="2016-05-23T18:36:00Z">
      <w:r>
        <w:rPr>
          <w:rFonts w:ascii="Times New Roman" w:hAnsi="Times New Roman" w:cs="Times New Roman"/>
        </w:rPr>
        <w:t xml:space="preserve">. </w:t>
      </w:r>
    </w:ins>
  </w:p>
  <w:p w14:paraId="67BD6894" w14:textId="77777777" w:rsidR="00377A47" w:rsidRPr="00263DE7" w:rsidRDefault="00377A47" w:rsidP="001546BC">
    <w:pPr>
      <w:pStyle w:val="Header"/>
      <w:ind w:right="360"/>
      <w:rPr>
        <w:rFonts w:ascii="Times New Roman" w:hAnsi="Times New Roman" w:cs="Times New Roman"/>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2E45F" w14:textId="70D7B5F4" w:rsidR="00F1258D" w:rsidRPr="001546BC" w:rsidRDefault="00F1258D">
    <w:pPr>
      <w:pStyle w:val="Header"/>
      <w:rPr>
        <w:rFonts w:ascii="Times New Roman" w:hAnsi="Times New Roman" w:cs="Times New Roman"/>
      </w:rPr>
    </w:pPr>
    <w:r>
      <w:rPr>
        <w:rFonts w:ascii="Times New Roman" w:hAnsi="Times New Roman" w:cs="Times New Roman"/>
      </w:rPr>
      <w:t>Running head: SEX EDUCATION IN LOW-INCOME ADOLESCENTS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6EC"/>
    <w:rsid w:val="00023086"/>
    <w:rsid w:val="001546BC"/>
    <w:rsid w:val="00165254"/>
    <w:rsid w:val="001669C1"/>
    <w:rsid w:val="00263DE7"/>
    <w:rsid w:val="002C2BA1"/>
    <w:rsid w:val="003164E3"/>
    <w:rsid w:val="00356DB7"/>
    <w:rsid w:val="00377A47"/>
    <w:rsid w:val="003B2767"/>
    <w:rsid w:val="003E50DD"/>
    <w:rsid w:val="00422214"/>
    <w:rsid w:val="004C7740"/>
    <w:rsid w:val="0051718B"/>
    <w:rsid w:val="00536174"/>
    <w:rsid w:val="0061133C"/>
    <w:rsid w:val="0075606E"/>
    <w:rsid w:val="00782F31"/>
    <w:rsid w:val="007C1D6B"/>
    <w:rsid w:val="008F06EC"/>
    <w:rsid w:val="00931A3C"/>
    <w:rsid w:val="00A06777"/>
    <w:rsid w:val="00A500DB"/>
    <w:rsid w:val="00BF43CB"/>
    <w:rsid w:val="00C213F5"/>
    <w:rsid w:val="00C474DE"/>
    <w:rsid w:val="00D857F0"/>
    <w:rsid w:val="00E10240"/>
    <w:rsid w:val="00E236AA"/>
    <w:rsid w:val="00F024CF"/>
    <w:rsid w:val="00F1258D"/>
    <w:rsid w:val="00FA3D2B"/>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AC979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DE7"/>
    <w:pPr>
      <w:tabs>
        <w:tab w:val="center" w:pos="4680"/>
        <w:tab w:val="right" w:pos="9360"/>
      </w:tabs>
    </w:pPr>
  </w:style>
  <w:style w:type="character" w:customStyle="1" w:styleId="HeaderChar">
    <w:name w:val="Header Char"/>
    <w:basedOn w:val="DefaultParagraphFont"/>
    <w:link w:val="Header"/>
    <w:uiPriority w:val="99"/>
    <w:rsid w:val="00263DE7"/>
  </w:style>
  <w:style w:type="paragraph" w:styleId="Footer">
    <w:name w:val="footer"/>
    <w:basedOn w:val="Normal"/>
    <w:link w:val="FooterChar"/>
    <w:uiPriority w:val="99"/>
    <w:unhideWhenUsed/>
    <w:rsid w:val="00263DE7"/>
    <w:pPr>
      <w:tabs>
        <w:tab w:val="center" w:pos="4680"/>
        <w:tab w:val="right" w:pos="9360"/>
      </w:tabs>
    </w:pPr>
  </w:style>
  <w:style w:type="character" w:customStyle="1" w:styleId="FooterChar">
    <w:name w:val="Footer Char"/>
    <w:basedOn w:val="DefaultParagraphFont"/>
    <w:link w:val="Footer"/>
    <w:uiPriority w:val="99"/>
    <w:rsid w:val="00263DE7"/>
  </w:style>
  <w:style w:type="character" w:styleId="PageNumber">
    <w:name w:val="page number"/>
    <w:basedOn w:val="DefaultParagraphFont"/>
    <w:uiPriority w:val="99"/>
    <w:semiHidden/>
    <w:unhideWhenUsed/>
    <w:rsid w:val="001546BC"/>
  </w:style>
  <w:style w:type="character" w:styleId="CommentReference">
    <w:name w:val="annotation reference"/>
    <w:basedOn w:val="DefaultParagraphFont"/>
    <w:uiPriority w:val="99"/>
    <w:semiHidden/>
    <w:unhideWhenUsed/>
    <w:rsid w:val="0075606E"/>
    <w:rPr>
      <w:sz w:val="18"/>
      <w:szCs w:val="18"/>
    </w:rPr>
  </w:style>
  <w:style w:type="paragraph" w:styleId="CommentText">
    <w:name w:val="annotation text"/>
    <w:basedOn w:val="Normal"/>
    <w:link w:val="CommentTextChar"/>
    <w:uiPriority w:val="99"/>
    <w:semiHidden/>
    <w:unhideWhenUsed/>
    <w:rsid w:val="0075606E"/>
  </w:style>
  <w:style w:type="character" w:customStyle="1" w:styleId="CommentTextChar">
    <w:name w:val="Comment Text Char"/>
    <w:basedOn w:val="DefaultParagraphFont"/>
    <w:link w:val="CommentText"/>
    <w:uiPriority w:val="99"/>
    <w:semiHidden/>
    <w:rsid w:val="0075606E"/>
  </w:style>
  <w:style w:type="paragraph" w:styleId="CommentSubject">
    <w:name w:val="annotation subject"/>
    <w:basedOn w:val="CommentText"/>
    <w:next w:val="CommentText"/>
    <w:link w:val="CommentSubjectChar"/>
    <w:uiPriority w:val="99"/>
    <w:semiHidden/>
    <w:unhideWhenUsed/>
    <w:rsid w:val="0075606E"/>
    <w:rPr>
      <w:b/>
      <w:bCs/>
      <w:sz w:val="20"/>
      <w:szCs w:val="20"/>
    </w:rPr>
  </w:style>
  <w:style w:type="character" w:customStyle="1" w:styleId="CommentSubjectChar">
    <w:name w:val="Comment Subject Char"/>
    <w:basedOn w:val="CommentTextChar"/>
    <w:link w:val="CommentSubject"/>
    <w:uiPriority w:val="99"/>
    <w:semiHidden/>
    <w:rsid w:val="0075606E"/>
    <w:rPr>
      <w:b/>
      <w:bCs/>
      <w:sz w:val="20"/>
      <w:szCs w:val="20"/>
    </w:rPr>
  </w:style>
  <w:style w:type="paragraph" w:styleId="BalloonText">
    <w:name w:val="Balloon Text"/>
    <w:basedOn w:val="Normal"/>
    <w:link w:val="BalloonTextChar"/>
    <w:uiPriority w:val="99"/>
    <w:semiHidden/>
    <w:unhideWhenUsed/>
    <w:rsid w:val="007560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606E"/>
    <w:rPr>
      <w:rFonts w:ascii="Lucida Grande" w:hAnsi="Lucida Grande" w:cs="Lucida Grande"/>
      <w:sz w:val="18"/>
      <w:szCs w:val="18"/>
    </w:rPr>
  </w:style>
  <w:style w:type="paragraph" w:styleId="TOC1">
    <w:name w:val="toc 1"/>
    <w:basedOn w:val="Normal"/>
    <w:next w:val="Normal"/>
    <w:autoRedefine/>
    <w:uiPriority w:val="39"/>
    <w:unhideWhenUsed/>
    <w:rsid w:val="00377A47"/>
  </w:style>
  <w:style w:type="paragraph" w:styleId="TOC2">
    <w:name w:val="toc 2"/>
    <w:basedOn w:val="Normal"/>
    <w:next w:val="Normal"/>
    <w:autoRedefine/>
    <w:uiPriority w:val="39"/>
    <w:unhideWhenUsed/>
    <w:rsid w:val="00377A47"/>
    <w:pPr>
      <w:ind w:left="240"/>
    </w:pPr>
  </w:style>
  <w:style w:type="paragraph" w:styleId="TOC3">
    <w:name w:val="toc 3"/>
    <w:basedOn w:val="Normal"/>
    <w:next w:val="Normal"/>
    <w:autoRedefine/>
    <w:uiPriority w:val="39"/>
    <w:unhideWhenUsed/>
    <w:rsid w:val="00377A47"/>
    <w:pPr>
      <w:ind w:left="480"/>
    </w:pPr>
  </w:style>
  <w:style w:type="paragraph" w:styleId="TOC4">
    <w:name w:val="toc 4"/>
    <w:basedOn w:val="Normal"/>
    <w:next w:val="Normal"/>
    <w:autoRedefine/>
    <w:uiPriority w:val="39"/>
    <w:unhideWhenUsed/>
    <w:rsid w:val="00377A47"/>
    <w:pPr>
      <w:ind w:left="720"/>
    </w:pPr>
  </w:style>
  <w:style w:type="paragraph" w:styleId="TOC5">
    <w:name w:val="toc 5"/>
    <w:basedOn w:val="Normal"/>
    <w:next w:val="Normal"/>
    <w:autoRedefine/>
    <w:uiPriority w:val="39"/>
    <w:unhideWhenUsed/>
    <w:rsid w:val="00377A47"/>
    <w:pPr>
      <w:ind w:left="960"/>
    </w:pPr>
  </w:style>
  <w:style w:type="paragraph" w:styleId="TOC6">
    <w:name w:val="toc 6"/>
    <w:basedOn w:val="Normal"/>
    <w:next w:val="Normal"/>
    <w:autoRedefine/>
    <w:uiPriority w:val="39"/>
    <w:unhideWhenUsed/>
    <w:rsid w:val="00377A47"/>
    <w:pPr>
      <w:ind w:left="1200"/>
    </w:pPr>
  </w:style>
  <w:style w:type="paragraph" w:styleId="TOC7">
    <w:name w:val="toc 7"/>
    <w:basedOn w:val="Normal"/>
    <w:next w:val="Normal"/>
    <w:autoRedefine/>
    <w:uiPriority w:val="39"/>
    <w:unhideWhenUsed/>
    <w:rsid w:val="00377A47"/>
    <w:pPr>
      <w:ind w:left="1440"/>
    </w:pPr>
  </w:style>
  <w:style w:type="paragraph" w:styleId="TOC8">
    <w:name w:val="toc 8"/>
    <w:basedOn w:val="Normal"/>
    <w:next w:val="Normal"/>
    <w:autoRedefine/>
    <w:uiPriority w:val="39"/>
    <w:unhideWhenUsed/>
    <w:rsid w:val="00377A47"/>
    <w:pPr>
      <w:ind w:left="1680"/>
    </w:pPr>
  </w:style>
  <w:style w:type="paragraph" w:styleId="TOC9">
    <w:name w:val="toc 9"/>
    <w:basedOn w:val="Normal"/>
    <w:next w:val="Normal"/>
    <w:autoRedefine/>
    <w:uiPriority w:val="39"/>
    <w:unhideWhenUsed/>
    <w:rsid w:val="00377A47"/>
    <w:pPr>
      <w:ind w:left="1920"/>
    </w:pPr>
  </w:style>
  <w:style w:type="character" w:styleId="Hyperlink">
    <w:name w:val="Hyperlink"/>
    <w:basedOn w:val="DefaultParagraphFont"/>
    <w:uiPriority w:val="99"/>
    <w:unhideWhenUsed/>
    <w:rsid w:val="00377A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4B4D4-F64D-D443-8131-EB108EBFE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995</Words>
  <Characters>5673</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Drazy D Medina</dc:creator>
  <cp:keywords/>
  <dc:description/>
  <cp:lastModifiedBy>diana ceus</cp:lastModifiedBy>
  <cp:revision>2</cp:revision>
  <dcterms:created xsi:type="dcterms:W3CDTF">2017-05-15T00:44:00Z</dcterms:created>
  <dcterms:modified xsi:type="dcterms:W3CDTF">2017-05-15T00:44:00Z</dcterms:modified>
</cp:coreProperties>
</file>